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59AD" w14:textId="77777777" w:rsidR="008D2CC6" w:rsidRPr="00180206" w:rsidRDefault="008D2CC6" w:rsidP="007D43F1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180206">
        <w:rPr>
          <w:rFonts w:ascii="Times New Roman" w:hAnsi="Times New Roman"/>
          <w:b/>
          <w:sz w:val="26"/>
          <w:szCs w:val="26"/>
        </w:rPr>
        <w:t>Приложение 2</w:t>
      </w:r>
    </w:p>
    <w:p w14:paraId="691F056E" w14:textId="77777777" w:rsidR="008D2CC6" w:rsidRPr="009F5B40" w:rsidRDefault="008D2CC6" w:rsidP="008D2CC6">
      <w:pPr>
        <w:jc w:val="center"/>
        <w:rPr>
          <w:rFonts w:ascii="Times New Roman" w:hAnsi="Times New Roman"/>
          <w:sz w:val="22"/>
          <w:szCs w:val="22"/>
        </w:rPr>
      </w:pPr>
    </w:p>
    <w:p w14:paraId="66204704" w14:textId="77777777" w:rsidR="008D2CC6" w:rsidRPr="009F5B40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Типовые формы</w:t>
      </w:r>
    </w:p>
    <w:p w14:paraId="7F516088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</w:p>
    <w:p w14:paraId="6FF139D0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Форма №1</w:t>
      </w:r>
    </w:p>
    <w:p w14:paraId="1443DCDF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A7D17AE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Заявка на участие в тендере</w:t>
      </w:r>
    </w:p>
    <w:p w14:paraId="7C021851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8D2CC6" w:rsidRPr="009F5B40" w14:paraId="54591AA3" w14:textId="77777777" w:rsidTr="005B4358">
        <w:tc>
          <w:tcPr>
            <w:tcW w:w="6935" w:type="dxa"/>
            <w:gridSpan w:val="7"/>
            <w:shd w:val="clear" w:color="auto" w:fill="auto"/>
          </w:tcPr>
          <w:p w14:paraId="776BDEC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4E3BC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956821D" w14:textId="77777777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95FC00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3B4369D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6CA8DF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2578B451" w14:textId="77777777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39FD34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A8DDFF6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2AA4E6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8D2CC6" w:rsidRPr="009F5B40" w14:paraId="3B6B4EE8" w14:textId="77777777" w:rsidTr="005B4358">
        <w:tc>
          <w:tcPr>
            <w:tcW w:w="9570" w:type="dxa"/>
            <w:gridSpan w:val="10"/>
            <w:shd w:val="clear" w:color="auto" w:fill="auto"/>
          </w:tcPr>
          <w:p w14:paraId="2FD5E2D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8D2CC6" w:rsidRPr="009F5B40" w14:paraId="1E5A7E6E" w14:textId="77777777" w:rsidTr="005B4358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EBEF21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F20C2BA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0B0F12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</w:tr>
      <w:tr w:rsidR="008D2CC6" w:rsidRPr="009F5B40" w14:paraId="70173760" w14:textId="77777777" w:rsidTr="005B4358">
        <w:tc>
          <w:tcPr>
            <w:tcW w:w="2497" w:type="dxa"/>
            <w:gridSpan w:val="2"/>
            <w:shd w:val="clear" w:color="auto" w:fill="auto"/>
          </w:tcPr>
          <w:p w14:paraId="56DB5E0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38B3AB3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FBCCB1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8C8880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3AC7576" w14:textId="77777777" w:rsidTr="005B4358">
        <w:tc>
          <w:tcPr>
            <w:tcW w:w="9570" w:type="dxa"/>
            <w:gridSpan w:val="10"/>
            <w:shd w:val="clear" w:color="auto" w:fill="auto"/>
          </w:tcPr>
          <w:p w14:paraId="45B45EF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</w:tr>
      <w:tr w:rsidR="008D2CC6" w:rsidRPr="009F5B40" w14:paraId="2C88DE51" w14:textId="77777777" w:rsidTr="005B4358">
        <w:tc>
          <w:tcPr>
            <w:tcW w:w="9570" w:type="dxa"/>
            <w:gridSpan w:val="10"/>
            <w:shd w:val="clear" w:color="auto" w:fill="auto"/>
          </w:tcPr>
          <w:p w14:paraId="7A23052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B7497A3" w14:textId="77777777" w:rsidTr="005B4358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9C591BC" w14:textId="77777777" w:rsidR="008D2CC6" w:rsidRPr="009F5B40" w:rsidRDefault="009F5B40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</w:t>
            </w:r>
            <w:r w:rsidR="008D2CC6" w:rsidRPr="009F5B40">
              <w:rPr>
                <w:rFonts w:ascii="Times New Roman" w:hAnsi="Times New Roman"/>
                <w:sz w:val="22"/>
                <w:szCs w:val="22"/>
              </w:rPr>
              <w:t>рганизация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2CC6" w:rsidRPr="009F5B40">
              <w:rPr>
                <w:rFonts w:ascii="Times New Roman" w:hAnsi="Times New Roman"/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8D2CC6" w:rsidRPr="009F5B40" w14:paraId="0ADA18DF" w14:textId="77777777" w:rsidTr="005B4358">
        <w:tc>
          <w:tcPr>
            <w:tcW w:w="5864" w:type="dxa"/>
            <w:gridSpan w:val="6"/>
            <w:shd w:val="clear" w:color="auto" w:fill="auto"/>
          </w:tcPr>
          <w:p w14:paraId="52EA26D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E13C7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626759D" w14:textId="77777777" w:rsidTr="005B4358">
        <w:tc>
          <w:tcPr>
            <w:tcW w:w="9570" w:type="dxa"/>
            <w:gridSpan w:val="10"/>
            <w:shd w:val="clear" w:color="auto" w:fill="auto"/>
          </w:tcPr>
          <w:p w14:paraId="6BF8E2E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8D2CC6" w:rsidRPr="009F5B40" w14:paraId="221E15B4" w14:textId="77777777" w:rsidTr="005B4358">
        <w:tc>
          <w:tcPr>
            <w:tcW w:w="9570" w:type="dxa"/>
            <w:gridSpan w:val="10"/>
            <w:shd w:val="clear" w:color="auto" w:fill="auto"/>
          </w:tcPr>
          <w:p w14:paraId="4C7AE7DE" w14:textId="77777777" w:rsidR="008D2CC6" w:rsidRPr="009F5B40" w:rsidRDefault="008D2CC6" w:rsidP="005B4358">
            <w:pPr>
              <w:ind w:right="-186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8D2CC6" w:rsidRPr="009F5B40" w14:paraId="0883B533" w14:textId="77777777" w:rsidTr="005B4358">
        <w:tc>
          <w:tcPr>
            <w:tcW w:w="9570" w:type="dxa"/>
            <w:gridSpan w:val="10"/>
            <w:shd w:val="clear" w:color="auto" w:fill="auto"/>
          </w:tcPr>
          <w:p w14:paraId="77335D00" w14:textId="77777777" w:rsidR="008D2CC6" w:rsidRPr="009F5B40" w:rsidRDefault="008D2CC6" w:rsidP="005B4358">
            <w:pPr>
              <w:ind w:right="-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8D2CC6" w:rsidRPr="009F5B40" w14:paraId="79D281FE" w14:textId="77777777" w:rsidTr="005B4358">
        <w:tc>
          <w:tcPr>
            <w:tcW w:w="2497" w:type="dxa"/>
            <w:gridSpan w:val="2"/>
            <w:shd w:val="clear" w:color="auto" w:fill="auto"/>
          </w:tcPr>
          <w:p w14:paraId="3FCB241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6F3479E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B35237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09EDEB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FC9B07B" w14:textId="77777777" w:rsidTr="005B4358">
        <w:tc>
          <w:tcPr>
            <w:tcW w:w="9570" w:type="dxa"/>
            <w:gridSpan w:val="10"/>
            <w:shd w:val="clear" w:color="auto" w:fill="auto"/>
          </w:tcPr>
          <w:p w14:paraId="1BD1EEF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8D2CC6" w:rsidRPr="009F5B40" w14:paraId="09BF9109" w14:textId="77777777" w:rsidTr="005B4358">
        <w:tc>
          <w:tcPr>
            <w:tcW w:w="411" w:type="dxa"/>
            <w:shd w:val="clear" w:color="auto" w:fill="auto"/>
          </w:tcPr>
          <w:p w14:paraId="5784395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8DCE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6068E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A4787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2AD9F2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958121E" w14:textId="77777777" w:rsidTr="005B4358">
        <w:tc>
          <w:tcPr>
            <w:tcW w:w="411" w:type="dxa"/>
            <w:shd w:val="clear" w:color="auto" w:fill="auto"/>
          </w:tcPr>
          <w:p w14:paraId="152BAF1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47E9786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62BDAA5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213D978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52EB563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  <w:tr w:rsidR="008D2CC6" w:rsidRPr="009F5B40" w14:paraId="4FE14DE7" w14:textId="77777777" w:rsidTr="005B4358">
        <w:tc>
          <w:tcPr>
            <w:tcW w:w="411" w:type="dxa"/>
            <w:shd w:val="clear" w:color="auto" w:fill="auto"/>
          </w:tcPr>
          <w:p w14:paraId="32BBC5F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66FF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3464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4B036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0CF684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15AD5D6" w14:textId="77777777" w:rsidTr="005B4358">
        <w:tc>
          <w:tcPr>
            <w:tcW w:w="411" w:type="dxa"/>
            <w:shd w:val="clear" w:color="auto" w:fill="auto"/>
          </w:tcPr>
          <w:p w14:paraId="1176816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4EB77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E022E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A88C6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721F2EF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</w:tr>
    </w:tbl>
    <w:p w14:paraId="04CA4D7C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12F6DFC6" w14:textId="77777777" w:rsidTr="005B4358">
        <w:tc>
          <w:tcPr>
            <w:tcW w:w="2510" w:type="dxa"/>
            <w:shd w:val="clear" w:color="auto" w:fill="auto"/>
          </w:tcPr>
          <w:p w14:paraId="600B403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AACA58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C57E4F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710A6BB4" w14:textId="77777777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3F369D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C2F94A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8668BB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27E20B1C" w14:textId="77777777" w:rsidTr="005B4358">
        <w:tc>
          <w:tcPr>
            <w:tcW w:w="2510" w:type="dxa"/>
            <w:shd w:val="clear" w:color="auto" w:fill="auto"/>
          </w:tcPr>
          <w:p w14:paraId="37D2C72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2C2E4F2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7A0337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7F7F71A" w14:textId="77777777" w:rsidTr="005B4358">
        <w:tc>
          <w:tcPr>
            <w:tcW w:w="2510" w:type="dxa"/>
            <w:shd w:val="clear" w:color="auto" w:fill="auto"/>
          </w:tcPr>
          <w:p w14:paraId="25D0E63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A1CE34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14750E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BEB5868" w14:textId="77777777" w:rsidTr="005B4358">
        <w:tc>
          <w:tcPr>
            <w:tcW w:w="2510" w:type="dxa"/>
            <w:shd w:val="clear" w:color="auto" w:fill="auto"/>
          </w:tcPr>
          <w:p w14:paraId="0ECF6EF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6E107B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1F1FFB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26F2BD02" w14:textId="77777777" w:rsidTr="005B4358">
        <w:tc>
          <w:tcPr>
            <w:tcW w:w="2510" w:type="dxa"/>
            <w:shd w:val="clear" w:color="auto" w:fill="auto"/>
          </w:tcPr>
          <w:p w14:paraId="0EAB7A9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638A4FB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C20F20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7F7A3FE" w14:textId="77777777" w:rsidTr="005B4358">
        <w:tc>
          <w:tcPr>
            <w:tcW w:w="2510" w:type="dxa"/>
            <w:shd w:val="clear" w:color="auto" w:fill="auto"/>
          </w:tcPr>
          <w:p w14:paraId="4949B8D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C45C68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BDE3DD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DFE4799" w14:textId="77777777" w:rsidTr="005B4358">
        <w:tc>
          <w:tcPr>
            <w:tcW w:w="2510" w:type="dxa"/>
            <w:shd w:val="clear" w:color="auto" w:fill="auto"/>
          </w:tcPr>
          <w:p w14:paraId="225B324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FA4699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173AE9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2F0DA9E0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A3ACDE4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7CF983A8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0B3CD073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37158E8A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510A17E7" w14:textId="77777777" w:rsidR="008D2CC6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0B43D59C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4466693C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27DFF90B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5661D118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019F651B" w14:textId="77777777" w:rsidR="009F5B40" w:rsidRDefault="009F5B40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5AF6790D" w14:textId="77777777" w:rsidR="00391463" w:rsidRPr="009F5B40" w:rsidRDefault="00391463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3C8EC310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4BDE0BDD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2079E8F7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№2</w:t>
      </w:r>
    </w:p>
    <w:p w14:paraId="7FEB10BC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77EE07A9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Анкета претендента на участие в тендере</w:t>
      </w:r>
    </w:p>
    <w:p w14:paraId="01A8D8E8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8D2CC6" w:rsidRPr="009F5B40" w14:paraId="2404B830" w14:textId="77777777" w:rsidTr="005B4358">
        <w:tc>
          <w:tcPr>
            <w:tcW w:w="9496" w:type="dxa"/>
            <w:gridSpan w:val="20"/>
            <w:shd w:val="clear" w:color="auto" w:fill="auto"/>
          </w:tcPr>
          <w:p w14:paraId="4595EF2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Информация о претенденте</w:t>
            </w:r>
          </w:p>
        </w:tc>
      </w:tr>
      <w:tr w:rsidR="008D2CC6" w:rsidRPr="009F5B40" w14:paraId="71A5C4FA" w14:textId="77777777" w:rsidTr="005B435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41AC28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2833B61" w14:textId="77777777" w:rsidTr="005B435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F82A86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46DA5092" w14:textId="77777777" w:rsidTr="005B4358">
        <w:tc>
          <w:tcPr>
            <w:tcW w:w="4066" w:type="dxa"/>
            <w:gridSpan w:val="13"/>
            <w:shd w:val="clear" w:color="auto" w:fill="auto"/>
          </w:tcPr>
          <w:p w14:paraId="0F89C87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DD2B7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0B0AD80" w14:textId="77777777" w:rsidTr="005B4358">
        <w:tc>
          <w:tcPr>
            <w:tcW w:w="2813" w:type="dxa"/>
            <w:gridSpan w:val="8"/>
            <w:shd w:val="clear" w:color="auto" w:fill="auto"/>
          </w:tcPr>
          <w:p w14:paraId="4051DC0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Владельцы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F732DC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379DCE1" w14:textId="77777777" w:rsidTr="005B4358">
        <w:tc>
          <w:tcPr>
            <w:tcW w:w="4435" w:type="dxa"/>
            <w:gridSpan w:val="14"/>
            <w:shd w:val="clear" w:color="auto" w:fill="auto"/>
          </w:tcPr>
          <w:p w14:paraId="34FCB86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3C1EE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6FBC3A1" w14:textId="77777777" w:rsidTr="005B4358">
        <w:tc>
          <w:tcPr>
            <w:tcW w:w="2271" w:type="dxa"/>
            <w:gridSpan w:val="4"/>
            <w:shd w:val="clear" w:color="auto" w:fill="auto"/>
          </w:tcPr>
          <w:p w14:paraId="351B8B9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CC6F04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16B25BF" w14:textId="77777777" w:rsidTr="005B4358">
        <w:tc>
          <w:tcPr>
            <w:tcW w:w="1608" w:type="dxa"/>
            <w:gridSpan w:val="2"/>
            <w:shd w:val="clear" w:color="auto" w:fill="auto"/>
          </w:tcPr>
          <w:p w14:paraId="338CE56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49B29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955A66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DD527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6B1C760" w14:textId="77777777"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3A521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6CD138E" w14:textId="77777777" w:rsidTr="005B4358">
        <w:tc>
          <w:tcPr>
            <w:tcW w:w="2629" w:type="dxa"/>
            <w:gridSpan w:val="7"/>
            <w:shd w:val="clear" w:color="auto" w:fill="auto"/>
          </w:tcPr>
          <w:p w14:paraId="36940CF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8C348C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1B480A9" w14:textId="77777777" w:rsidTr="005B4358">
        <w:tc>
          <w:tcPr>
            <w:tcW w:w="2629" w:type="dxa"/>
            <w:gridSpan w:val="7"/>
            <w:shd w:val="clear" w:color="auto" w:fill="auto"/>
          </w:tcPr>
          <w:p w14:paraId="2473E6B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6897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64C3217" w14:textId="77777777" w:rsidTr="005B4358">
        <w:tc>
          <w:tcPr>
            <w:tcW w:w="2629" w:type="dxa"/>
            <w:gridSpan w:val="7"/>
            <w:shd w:val="clear" w:color="auto" w:fill="auto"/>
          </w:tcPr>
          <w:p w14:paraId="74B8927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876A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746122C" w14:textId="77777777" w:rsidTr="005B4358">
        <w:tc>
          <w:tcPr>
            <w:tcW w:w="1608" w:type="dxa"/>
            <w:gridSpan w:val="2"/>
            <w:shd w:val="clear" w:color="auto" w:fill="auto"/>
          </w:tcPr>
          <w:p w14:paraId="642A854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46F3D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305682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79935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01604B0" w14:textId="77777777"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BEA17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6CBB73D" w14:textId="77777777" w:rsidTr="005B4358">
        <w:tc>
          <w:tcPr>
            <w:tcW w:w="9496" w:type="dxa"/>
            <w:gridSpan w:val="20"/>
            <w:shd w:val="clear" w:color="auto" w:fill="auto"/>
          </w:tcPr>
          <w:p w14:paraId="3634130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3401D93" w14:textId="77777777" w:rsidTr="005B4358">
        <w:tc>
          <w:tcPr>
            <w:tcW w:w="9496" w:type="dxa"/>
            <w:gridSpan w:val="20"/>
            <w:shd w:val="clear" w:color="auto" w:fill="auto"/>
          </w:tcPr>
          <w:p w14:paraId="504146A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8D2CC6" w:rsidRPr="009F5B40" w14:paraId="37449FAE" w14:textId="77777777" w:rsidTr="005B4358">
        <w:tc>
          <w:tcPr>
            <w:tcW w:w="1712" w:type="dxa"/>
            <w:gridSpan w:val="3"/>
            <w:shd w:val="clear" w:color="auto" w:fill="auto"/>
          </w:tcPr>
          <w:p w14:paraId="7DBB975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AA106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46D55A7" w14:textId="77777777" w:rsidTr="005B4358">
        <w:tc>
          <w:tcPr>
            <w:tcW w:w="2439" w:type="dxa"/>
            <w:gridSpan w:val="5"/>
            <w:shd w:val="clear" w:color="auto" w:fill="auto"/>
          </w:tcPr>
          <w:p w14:paraId="5EAEA2A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A22B8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1408893" w14:textId="77777777" w:rsidTr="005B4358">
        <w:tc>
          <w:tcPr>
            <w:tcW w:w="3521" w:type="dxa"/>
            <w:gridSpan w:val="10"/>
            <w:shd w:val="clear" w:color="auto" w:fill="auto"/>
          </w:tcPr>
          <w:p w14:paraId="117BBFB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766D0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DCF581B" w14:textId="77777777" w:rsidTr="005B4358">
        <w:tc>
          <w:tcPr>
            <w:tcW w:w="5864" w:type="dxa"/>
            <w:gridSpan w:val="17"/>
            <w:shd w:val="clear" w:color="auto" w:fill="auto"/>
          </w:tcPr>
          <w:p w14:paraId="23C40E4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6466F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0AA488D" w14:textId="77777777" w:rsidTr="005B4358">
        <w:tc>
          <w:tcPr>
            <w:tcW w:w="836" w:type="dxa"/>
            <w:shd w:val="clear" w:color="auto" w:fill="auto"/>
          </w:tcPr>
          <w:p w14:paraId="0673C66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E732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DE3B32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5CF8E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0C4D51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30794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6A37BA9" w14:textId="77777777" w:rsidTr="005B4358">
        <w:tc>
          <w:tcPr>
            <w:tcW w:w="1712" w:type="dxa"/>
            <w:gridSpan w:val="3"/>
            <w:shd w:val="clear" w:color="auto" w:fill="auto"/>
          </w:tcPr>
          <w:p w14:paraId="7FAE314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8A615E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2FA3705" w14:textId="77777777" w:rsidTr="005B4358">
        <w:tc>
          <w:tcPr>
            <w:tcW w:w="9496" w:type="dxa"/>
            <w:gridSpan w:val="20"/>
            <w:shd w:val="clear" w:color="auto" w:fill="auto"/>
          </w:tcPr>
          <w:p w14:paraId="78CBF16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D97C5CE" w14:textId="77777777" w:rsidTr="005B4358">
        <w:tc>
          <w:tcPr>
            <w:tcW w:w="9496" w:type="dxa"/>
            <w:gridSpan w:val="20"/>
            <w:shd w:val="clear" w:color="auto" w:fill="auto"/>
          </w:tcPr>
          <w:p w14:paraId="141D92D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Информация о банке претендента</w:t>
            </w:r>
          </w:p>
        </w:tc>
      </w:tr>
      <w:tr w:rsidR="008D2CC6" w:rsidRPr="009F5B40" w14:paraId="6E34DE03" w14:textId="77777777" w:rsidTr="005B4358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28C5F6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E83AEDC" w14:textId="77777777" w:rsidTr="005B4358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7D3612F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наименование банка (полное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сокращенное)</w:t>
            </w:r>
          </w:p>
        </w:tc>
      </w:tr>
      <w:tr w:rsidR="008D2CC6" w:rsidRPr="009F5B40" w14:paraId="39583107" w14:textId="77777777" w:rsidTr="005B4358">
        <w:tc>
          <w:tcPr>
            <w:tcW w:w="2629" w:type="dxa"/>
            <w:gridSpan w:val="7"/>
            <w:shd w:val="clear" w:color="auto" w:fill="auto"/>
          </w:tcPr>
          <w:p w14:paraId="3CD7E8E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20E4AC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C04AB15" w14:textId="77777777" w:rsidTr="005B4358">
        <w:tc>
          <w:tcPr>
            <w:tcW w:w="2629" w:type="dxa"/>
            <w:gridSpan w:val="7"/>
            <w:shd w:val="clear" w:color="auto" w:fill="auto"/>
          </w:tcPr>
          <w:p w14:paraId="075DA6D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77DD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2BD595C" w14:textId="77777777" w:rsidTr="005B4358">
        <w:tc>
          <w:tcPr>
            <w:tcW w:w="2629" w:type="dxa"/>
            <w:gridSpan w:val="7"/>
            <w:shd w:val="clear" w:color="auto" w:fill="auto"/>
          </w:tcPr>
          <w:p w14:paraId="7A23FAA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3B11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5CB5CD1" w14:textId="77777777" w:rsidTr="005B4358">
        <w:tc>
          <w:tcPr>
            <w:tcW w:w="3153" w:type="dxa"/>
            <w:gridSpan w:val="9"/>
            <w:shd w:val="clear" w:color="auto" w:fill="auto"/>
          </w:tcPr>
          <w:p w14:paraId="0519D30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C1544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A03A019" w14:textId="77777777" w:rsidTr="005B4358">
        <w:tc>
          <w:tcPr>
            <w:tcW w:w="1608" w:type="dxa"/>
            <w:gridSpan w:val="2"/>
            <w:shd w:val="clear" w:color="auto" w:fill="auto"/>
          </w:tcPr>
          <w:p w14:paraId="15B4B82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08D41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ABCFA6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DF13E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F0BD15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6A246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39CB93A" w14:textId="77777777" w:rsidTr="005B4358">
        <w:tc>
          <w:tcPr>
            <w:tcW w:w="1608" w:type="dxa"/>
            <w:gridSpan w:val="2"/>
            <w:shd w:val="clear" w:color="auto" w:fill="auto"/>
          </w:tcPr>
          <w:p w14:paraId="48218B4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E9762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C6712C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476CB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422E3A8" w14:textId="77777777" w:rsidR="008D2CC6" w:rsidRPr="009F5B40" w:rsidRDefault="008D2CC6" w:rsidP="005B4358">
            <w:pPr>
              <w:ind w:left="77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844D7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E7ACE98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854860C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4DA73241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0613772F" w14:textId="77777777" w:rsidTr="005B4358">
        <w:tc>
          <w:tcPr>
            <w:tcW w:w="2510" w:type="dxa"/>
            <w:shd w:val="clear" w:color="auto" w:fill="auto"/>
          </w:tcPr>
          <w:p w14:paraId="223FD4C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5D2EF7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838CCB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49AA1E15" w14:textId="77777777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3CFF79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C5AAB4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D68D46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03EA98FA" w14:textId="77777777" w:rsidTr="005B4358">
        <w:tc>
          <w:tcPr>
            <w:tcW w:w="2510" w:type="dxa"/>
            <w:shd w:val="clear" w:color="auto" w:fill="auto"/>
          </w:tcPr>
          <w:p w14:paraId="1E50E63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209CBCF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80A730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FFFC97B" w14:textId="77777777" w:rsidTr="005B4358">
        <w:tc>
          <w:tcPr>
            <w:tcW w:w="2510" w:type="dxa"/>
            <w:shd w:val="clear" w:color="auto" w:fill="auto"/>
          </w:tcPr>
          <w:p w14:paraId="59FB575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A53222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52728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065264F" w14:textId="77777777" w:rsidTr="005B4358">
        <w:tc>
          <w:tcPr>
            <w:tcW w:w="2510" w:type="dxa"/>
            <w:shd w:val="clear" w:color="auto" w:fill="auto"/>
          </w:tcPr>
          <w:p w14:paraId="02E14EE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89BB40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856436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2A36C1CA" w14:textId="77777777" w:rsidTr="005B4358">
        <w:tc>
          <w:tcPr>
            <w:tcW w:w="2510" w:type="dxa"/>
            <w:shd w:val="clear" w:color="auto" w:fill="auto"/>
          </w:tcPr>
          <w:p w14:paraId="137B4E4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7C77191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00A67A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75F41B9" w14:textId="77777777" w:rsidTr="005B4358">
        <w:tc>
          <w:tcPr>
            <w:tcW w:w="2510" w:type="dxa"/>
            <w:shd w:val="clear" w:color="auto" w:fill="auto"/>
          </w:tcPr>
          <w:p w14:paraId="11B5399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06F9A8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8898E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6828CC1" w14:textId="77777777" w:rsidTr="005B4358">
        <w:tc>
          <w:tcPr>
            <w:tcW w:w="2510" w:type="dxa"/>
            <w:shd w:val="clear" w:color="auto" w:fill="auto"/>
          </w:tcPr>
          <w:p w14:paraId="6C68FB3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27A893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1EE857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495EAB3F" w14:textId="77777777" w:rsidR="008D2CC6" w:rsidRPr="009F5B40" w:rsidRDefault="008D2CC6" w:rsidP="008D2CC6">
      <w:pPr>
        <w:ind w:firstLine="7200"/>
        <w:rPr>
          <w:rFonts w:ascii="Times New Roman" w:hAnsi="Times New Roman"/>
          <w:b/>
          <w:sz w:val="22"/>
          <w:szCs w:val="22"/>
        </w:rPr>
      </w:pPr>
    </w:p>
    <w:p w14:paraId="4FDC6647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  <w:lang w:val="en-US"/>
        </w:rPr>
      </w:pPr>
    </w:p>
    <w:p w14:paraId="554C9C31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7710DAF0" w14:textId="77777777" w:rsidR="008D2CC6" w:rsidRPr="009F5B40" w:rsidRDefault="008D2CC6" w:rsidP="008D2CC6">
      <w:pPr>
        <w:jc w:val="right"/>
        <w:rPr>
          <w:rFonts w:ascii="Times New Roman" w:hAnsi="Times New Roman"/>
          <w:sz w:val="26"/>
          <w:szCs w:val="26"/>
        </w:rPr>
      </w:pPr>
    </w:p>
    <w:p w14:paraId="5CAC32E7" w14:textId="77777777" w:rsidR="008D2CC6" w:rsidRDefault="008D2CC6" w:rsidP="008D2CC6">
      <w:pPr>
        <w:jc w:val="right"/>
        <w:rPr>
          <w:sz w:val="26"/>
          <w:szCs w:val="26"/>
        </w:rPr>
      </w:pPr>
    </w:p>
    <w:p w14:paraId="5529C2B9" w14:textId="77777777" w:rsidR="00391463" w:rsidRDefault="00391463" w:rsidP="008D2CC6">
      <w:pPr>
        <w:jc w:val="right"/>
        <w:rPr>
          <w:sz w:val="26"/>
          <w:szCs w:val="26"/>
        </w:rPr>
      </w:pPr>
    </w:p>
    <w:p w14:paraId="3E20283F" w14:textId="77777777" w:rsidR="009F5B40" w:rsidRDefault="009F5B40" w:rsidP="008D2CC6">
      <w:pPr>
        <w:jc w:val="right"/>
        <w:rPr>
          <w:sz w:val="26"/>
          <w:szCs w:val="26"/>
        </w:rPr>
      </w:pPr>
    </w:p>
    <w:p w14:paraId="72B4C815" w14:textId="77777777" w:rsidR="009F5B40" w:rsidRDefault="009F5B40" w:rsidP="008D2CC6">
      <w:pPr>
        <w:jc w:val="right"/>
        <w:rPr>
          <w:sz w:val="26"/>
          <w:szCs w:val="26"/>
        </w:rPr>
      </w:pPr>
    </w:p>
    <w:p w14:paraId="1C6CCD9C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№3</w:t>
      </w:r>
    </w:p>
    <w:p w14:paraId="15189671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B502C70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Коммерческое предложение</w:t>
      </w:r>
    </w:p>
    <w:p w14:paraId="7DC5B826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8D2CC6" w:rsidRPr="009F5B40" w14:paraId="5A457E34" w14:textId="77777777" w:rsidTr="005B4358">
        <w:tc>
          <w:tcPr>
            <w:tcW w:w="5316" w:type="dxa"/>
            <w:gridSpan w:val="5"/>
            <w:shd w:val="clear" w:color="auto" w:fill="auto"/>
          </w:tcPr>
          <w:p w14:paraId="2536869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7D5066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02643B59" w14:textId="77777777" w:rsidR="008D2CC6" w:rsidRPr="009F5B40" w:rsidRDefault="008D2CC6" w:rsidP="005B4358">
            <w:pPr>
              <w:ind w:right="-185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 приложения к нему</w:t>
            </w:r>
          </w:p>
        </w:tc>
      </w:tr>
      <w:tr w:rsidR="008D2CC6" w:rsidRPr="009F5B40" w14:paraId="31D01988" w14:textId="77777777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707659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BB4C7B2" w14:textId="77777777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770568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370755DD" w14:textId="77777777" w:rsidTr="005B4358">
        <w:tc>
          <w:tcPr>
            <w:tcW w:w="9469" w:type="dxa"/>
            <w:gridSpan w:val="8"/>
            <w:shd w:val="clear" w:color="auto" w:fill="auto"/>
          </w:tcPr>
          <w:p w14:paraId="715DD02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предлагает произвести</w:t>
            </w:r>
          </w:p>
        </w:tc>
      </w:tr>
      <w:tr w:rsidR="008D2CC6" w:rsidRPr="009F5B40" w14:paraId="56A47778" w14:textId="77777777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F75D62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68EF11D" w14:textId="77777777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E881B5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8D2CC6" w:rsidRPr="009F5B40" w14:paraId="3CAF035F" w14:textId="77777777" w:rsidTr="005B4358">
        <w:tc>
          <w:tcPr>
            <w:tcW w:w="9469" w:type="dxa"/>
            <w:gridSpan w:val="8"/>
            <w:shd w:val="clear" w:color="auto" w:fill="auto"/>
          </w:tcPr>
          <w:p w14:paraId="74C4CB0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 следующих условиях:</w:t>
            </w:r>
          </w:p>
        </w:tc>
      </w:tr>
      <w:tr w:rsidR="008D2CC6" w:rsidRPr="009F5B40" w14:paraId="122E97DA" w14:textId="77777777" w:rsidTr="005B4358">
        <w:tc>
          <w:tcPr>
            <w:tcW w:w="9469" w:type="dxa"/>
            <w:gridSpan w:val="8"/>
            <w:shd w:val="clear" w:color="auto" w:fill="auto"/>
          </w:tcPr>
          <w:p w14:paraId="2121365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94E7F74" w14:textId="77777777" w:rsidTr="005B4358">
        <w:tc>
          <w:tcPr>
            <w:tcW w:w="2442" w:type="dxa"/>
            <w:shd w:val="clear" w:color="auto" w:fill="auto"/>
          </w:tcPr>
          <w:p w14:paraId="20843D6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3506B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665A892" w14:textId="77777777" w:rsidTr="005B4358">
        <w:tc>
          <w:tcPr>
            <w:tcW w:w="9469" w:type="dxa"/>
            <w:gridSpan w:val="8"/>
            <w:shd w:val="clear" w:color="auto" w:fill="auto"/>
          </w:tcPr>
          <w:p w14:paraId="037C661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801F1C4" w14:textId="77777777" w:rsidTr="005B4358">
        <w:tc>
          <w:tcPr>
            <w:tcW w:w="9469" w:type="dxa"/>
            <w:gridSpan w:val="8"/>
            <w:shd w:val="clear" w:color="auto" w:fill="auto"/>
          </w:tcPr>
          <w:p w14:paraId="1500BA9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93E8D6F" w14:textId="77777777" w:rsidTr="005B4358">
        <w:tc>
          <w:tcPr>
            <w:tcW w:w="2442" w:type="dxa"/>
            <w:shd w:val="clear" w:color="auto" w:fill="auto"/>
          </w:tcPr>
          <w:p w14:paraId="5DA4C2A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CD0B7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4228F14" w14:textId="77777777" w:rsidTr="005B4358">
        <w:tc>
          <w:tcPr>
            <w:tcW w:w="9469" w:type="dxa"/>
            <w:gridSpan w:val="8"/>
            <w:shd w:val="clear" w:color="auto" w:fill="auto"/>
          </w:tcPr>
          <w:p w14:paraId="0FC498B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8D2CC6" w:rsidRPr="009F5B40" w14:paraId="36E4885F" w14:textId="77777777" w:rsidTr="005B4358">
        <w:tc>
          <w:tcPr>
            <w:tcW w:w="9469" w:type="dxa"/>
            <w:gridSpan w:val="8"/>
            <w:shd w:val="clear" w:color="auto" w:fill="auto"/>
          </w:tcPr>
          <w:p w14:paraId="3CD79E6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D3F9ECD" w14:textId="77777777" w:rsidTr="005B4358">
        <w:tc>
          <w:tcPr>
            <w:tcW w:w="3341" w:type="dxa"/>
            <w:gridSpan w:val="3"/>
            <w:shd w:val="clear" w:color="auto" w:fill="auto"/>
          </w:tcPr>
          <w:p w14:paraId="78506BC4" w14:textId="77777777" w:rsidR="008D2CC6" w:rsidRPr="009F5B40" w:rsidRDefault="008D2CC6" w:rsidP="005B4358">
            <w:pPr>
              <w:ind w:right="-115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43347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5DDDC99" w14:textId="77777777" w:rsidTr="005B4358">
        <w:tc>
          <w:tcPr>
            <w:tcW w:w="9469" w:type="dxa"/>
            <w:gridSpan w:val="8"/>
            <w:shd w:val="clear" w:color="auto" w:fill="auto"/>
          </w:tcPr>
          <w:p w14:paraId="3CBC10D0" w14:textId="77777777" w:rsidR="008D2CC6" w:rsidRPr="009F5B40" w:rsidRDefault="008D2CC6" w:rsidP="005B4358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8D2CC6" w:rsidRPr="009F5B40" w14:paraId="4C13AA45" w14:textId="77777777" w:rsidTr="005B4358">
        <w:tc>
          <w:tcPr>
            <w:tcW w:w="2615" w:type="dxa"/>
            <w:gridSpan w:val="2"/>
            <w:shd w:val="clear" w:color="auto" w:fill="auto"/>
          </w:tcPr>
          <w:p w14:paraId="7B6495AC" w14:textId="77777777" w:rsidR="008D2CC6" w:rsidRPr="009F5B40" w:rsidRDefault="008D2CC6" w:rsidP="005B4358">
            <w:pPr>
              <w:ind w:right="-121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EDB3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06BDF22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окончание(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FFF9C1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8FF27D7" w14:textId="77777777" w:rsidTr="005B4358">
        <w:tc>
          <w:tcPr>
            <w:tcW w:w="9469" w:type="dxa"/>
            <w:gridSpan w:val="8"/>
            <w:shd w:val="clear" w:color="auto" w:fill="auto"/>
          </w:tcPr>
          <w:p w14:paraId="2977EE5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7531DC4" w14:textId="77777777" w:rsidTr="005B4358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FA851B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91F245E" w14:textId="77777777" w:rsidTr="005B4358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AA9A4A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9F5B40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ins>
            <w:r w:rsidRPr="009F5B40">
              <w:rPr>
                <w:rFonts w:ascii="Times New Roman" w:hAnsi="Times New Roman"/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8D2CC6" w:rsidRPr="009F5B40" w14:paraId="014CCE56" w14:textId="77777777" w:rsidTr="005B4358">
        <w:tc>
          <w:tcPr>
            <w:tcW w:w="9469" w:type="dxa"/>
            <w:gridSpan w:val="8"/>
            <w:shd w:val="clear" w:color="auto" w:fill="auto"/>
          </w:tcPr>
          <w:p w14:paraId="5AC2E15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Коммерческого предложения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8D2CC6" w:rsidRPr="009F5B40" w14:paraId="28E839DE" w14:textId="77777777" w:rsidTr="005B4358">
        <w:tc>
          <w:tcPr>
            <w:tcW w:w="9469" w:type="dxa"/>
            <w:gridSpan w:val="8"/>
            <w:shd w:val="clear" w:color="auto" w:fill="auto"/>
          </w:tcPr>
          <w:p w14:paraId="7A945E0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175E7E7" w14:textId="77777777" w:rsidTr="005B4358">
        <w:tc>
          <w:tcPr>
            <w:tcW w:w="7477" w:type="dxa"/>
            <w:gridSpan w:val="7"/>
            <w:shd w:val="clear" w:color="auto" w:fill="auto"/>
          </w:tcPr>
          <w:p w14:paraId="7000BA4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6F85F8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5AA6A8B" w14:textId="77777777" w:rsidTr="005B4358">
        <w:tc>
          <w:tcPr>
            <w:tcW w:w="9469" w:type="dxa"/>
            <w:gridSpan w:val="8"/>
            <w:shd w:val="clear" w:color="auto" w:fill="auto"/>
          </w:tcPr>
          <w:p w14:paraId="034E80A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25C65B93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62AA4945" w14:textId="77777777" w:rsidTr="005B4358">
        <w:tc>
          <w:tcPr>
            <w:tcW w:w="2510" w:type="dxa"/>
            <w:shd w:val="clear" w:color="auto" w:fill="auto"/>
          </w:tcPr>
          <w:p w14:paraId="45B3D15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E74017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369889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589BB82C" w14:textId="77777777" w:rsidTr="005B4358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9C9C74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CEF38F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0689EA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78D36798" w14:textId="77777777" w:rsidTr="005B4358">
        <w:tc>
          <w:tcPr>
            <w:tcW w:w="2510" w:type="dxa"/>
            <w:shd w:val="clear" w:color="auto" w:fill="auto"/>
          </w:tcPr>
          <w:p w14:paraId="68F556B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270C5F1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20A86FB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925F161" w14:textId="77777777" w:rsidTr="005B4358">
        <w:tc>
          <w:tcPr>
            <w:tcW w:w="2510" w:type="dxa"/>
            <w:shd w:val="clear" w:color="auto" w:fill="auto"/>
          </w:tcPr>
          <w:p w14:paraId="613A2C6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FC7355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855A84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1773A71" w14:textId="77777777" w:rsidTr="005B4358">
        <w:tc>
          <w:tcPr>
            <w:tcW w:w="2510" w:type="dxa"/>
            <w:shd w:val="clear" w:color="auto" w:fill="auto"/>
          </w:tcPr>
          <w:p w14:paraId="7FA9EF8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557E1D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77FEB6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3CEF937E" w14:textId="77777777" w:rsidTr="005B4358">
        <w:tc>
          <w:tcPr>
            <w:tcW w:w="2510" w:type="dxa"/>
            <w:shd w:val="clear" w:color="auto" w:fill="auto"/>
          </w:tcPr>
          <w:p w14:paraId="6609E15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2416636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9EF507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08F957E" w14:textId="77777777" w:rsidTr="005B4358">
        <w:tc>
          <w:tcPr>
            <w:tcW w:w="2510" w:type="dxa"/>
            <w:shd w:val="clear" w:color="auto" w:fill="auto"/>
          </w:tcPr>
          <w:p w14:paraId="4DFA189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E8D840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60F35C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7B55D7C" w14:textId="77777777" w:rsidTr="005B4358">
        <w:tc>
          <w:tcPr>
            <w:tcW w:w="2510" w:type="dxa"/>
            <w:shd w:val="clear" w:color="auto" w:fill="auto"/>
          </w:tcPr>
          <w:p w14:paraId="4F67006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D8846F7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01744C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53D00875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EE142FF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2D43050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14E5AAF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5F9BB73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7898F660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F30CBA5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E013BB4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05C3C2A" w14:textId="77777777" w:rsidR="008D2CC6" w:rsidRPr="009F5B40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14:paraId="6D7CCD94" w14:textId="77777777" w:rsidR="008D2CC6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14:paraId="67E79B0E" w14:textId="77777777"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3B344CB7" w14:textId="77777777"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606FE025" w14:textId="77777777" w:rsid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3EF6D936" w14:textId="77777777" w:rsidR="009F5B40" w:rsidRPr="009F5B40" w:rsidRDefault="009F5B40" w:rsidP="008D2CC6">
      <w:pPr>
        <w:jc w:val="both"/>
        <w:rPr>
          <w:rFonts w:ascii="Times New Roman" w:hAnsi="Times New Roman"/>
          <w:sz w:val="26"/>
          <w:szCs w:val="26"/>
        </w:rPr>
      </w:pPr>
    </w:p>
    <w:p w14:paraId="1EF7CA6E" w14:textId="77777777" w:rsidR="008D2CC6" w:rsidRPr="009F5B40" w:rsidRDefault="008D2CC6" w:rsidP="008D2CC6">
      <w:pPr>
        <w:jc w:val="both"/>
        <w:rPr>
          <w:rFonts w:ascii="Times New Roman" w:hAnsi="Times New Roman"/>
          <w:sz w:val="26"/>
          <w:szCs w:val="26"/>
        </w:rPr>
      </w:pPr>
    </w:p>
    <w:p w14:paraId="231DA153" w14:textId="77777777" w:rsidR="008D2CC6" w:rsidRPr="009F5B40" w:rsidRDefault="008D2CC6" w:rsidP="008D2CC6">
      <w:pPr>
        <w:jc w:val="right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lastRenderedPageBreak/>
        <w:t>Форма №4</w:t>
      </w:r>
    </w:p>
    <w:p w14:paraId="42C2ABF1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14B1EA2" w14:textId="77777777" w:rsidR="008D2CC6" w:rsidRPr="009F5B40" w:rsidRDefault="008D2CC6" w:rsidP="008D2CC6">
      <w:pPr>
        <w:jc w:val="center"/>
        <w:rPr>
          <w:rFonts w:ascii="Times New Roman" w:hAnsi="Times New Roman"/>
          <w:b/>
          <w:sz w:val="22"/>
          <w:szCs w:val="22"/>
        </w:rPr>
      </w:pPr>
      <w:r w:rsidRPr="009F5B40">
        <w:rPr>
          <w:rFonts w:ascii="Times New Roman" w:hAnsi="Times New Roman"/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8D2CC6" w:rsidRPr="009F5B40" w14:paraId="5C433CCC" w14:textId="77777777" w:rsidTr="005B4358">
        <w:tc>
          <w:tcPr>
            <w:tcW w:w="1601" w:type="dxa"/>
            <w:gridSpan w:val="2"/>
            <w:shd w:val="clear" w:color="auto" w:fill="auto"/>
          </w:tcPr>
          <w:p w14:paraId="79E2FDC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14:paraId="142E755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5941E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46845934" w14:textId="77777777" w:rsidTr="005B4358">
        <w:tc>
          <w:tcPr>
            <w:tcW w:w="9468" w:type="dxa"/>
            <w:gridSpan w:val="7"/>
            <w:shd w:val="clear" w:color="auto" w:fill="auto"/>
          </w:tcPr>
          <w:p w14:paraId="1A80492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9F5B40">
              <w:rPr>
                <w:rFonts w:ascii="Times New Roman" w:hAnsi="Times New Roman"/>
                <w:sz w:val="22"/>
                <w:szCs w:val="22"/>
              </w:rPr>
              <w:t>организация(</w:t>
            </w:r>
            <w:proofErr w:type="gramEnd"/>
            <w:r w:rsidRPr="009F5B40">
              <w:rPr>
                <w:rFonts w:ascii="Times New Roman" w:hAnsi="Times New Roman"/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8D2CC6" w:rsidRPr="009F5B40" w14:paraId="0DE63FF5" w14:textId="77777777" w:rsidTr="005B4358">
        <w:tc>
          <w:tcPr>
            <w:tcW w:w="2269" w:type="dxa"/>
            <w:gridSpan w:val="3"/>
            <w:shd w:val="clear" w:color="auto" w:fill="auto"/>
          </w:tcPr>
          <w:p w14:paraId="5E5F048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3D39F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39B4725F" w14:textId="77777777" w:rsidTr="005B4358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30518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8A11326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878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F20C1F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D7B0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620D2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61198" w14:textId="77777777" w:rsidR="008D2CC6" w:rsidRPr="009F5B40" w:rsidRDefault="008D2CC6" w:rsidP="005B4358">
            <w:pPr>
              <w:ind w:left="-236" w:right="-211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F75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Пояснения и </w:t>
            </w:r>
          </w:p>
          <w:p w14:paraId="3B26C00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подтверждения</w:t>
            </w:r>
          </w:p>
        </w:tc>
      </w:tr>
      <w:tr w:rsidR="008D2CC6" w:rsidRPr="009F5B40" w14:paraId="756EF84E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6D6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9BEA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46D14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972A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669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D2CC6" w:rsidRPr="009F5B40" w14:paraId="1B193F75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BF8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93766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736F2037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3C7DC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  <w:p w14:paraId="2286E95D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CB34F3B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75F357FB" w14:textId="77777777" w:rsidR="008D2CC6" w:rsidRPr="009F5B40" w:rsidRDefault="008D2CC6" w:rsidP="005B435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3385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1FEB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8D2CC6" w:rsidRPr="009F5B40" w14:paraId="005236D0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311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CF58F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5487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ABF92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2DE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7504686C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840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E0E48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6A20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3D4266B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14:paraId="376A7C3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C947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5E95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8D2CC6" w:rsidRPr="009F5B40" w14:paraId="49FFE0C2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DF76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77ED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906AB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  <w:p w14:paraId="2171B9F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14:paraId="22F73B01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  <w:p w14:paraId="019F50C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AE41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5117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8D2CC6" w:rsidRPr="009F5B40" w14:paraId="19575FE3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408C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F4567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654B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CB139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8C8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8D2CC6" w:rsidRPr="009F5B40" w14:paraId="1719018A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4B6D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864C6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оборудования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C10A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096EA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79A2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8D2CC6" w:rsidRPr="009F5B40" w14:paraId="4B0D0CFB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BBC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BFD42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сертифицированных лабораторий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FA98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6ECF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B809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</w:t>
            </w:r>
          </w:p>
        </w:tc>
      </w:tr>
      <w:tr w:rsidR="008D2CC6" w:rsidRPr="009F5B40" w14:paraId="21F90BBC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F9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A491F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4283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7ACD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367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F75A878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EDF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DA959" w14:textId="77777777" w:rsidR="008D2CC6" w:rsidRPr="009F5B40" w:rsidRDefault="008D2CC6" w:rsidP="009F5B40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69C23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0DEA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A041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8D2CC6" w:rsidRPr="009F5B40" w14:paraId="0A6E13B0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8AD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80D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9C85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67E9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B61B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Указать </w:t>
            </w:r>
            <w:proofErr w:type="gramStart"/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место-положение</w:t>
            </w:r>
            <w:proofErr w:type="gramEnd"/>
            <w:r w:rsidRPr="009F5B40">
              <w:rPr>
                <w:rFonts w:ascii="Times New Roman" w:hAnsi="Times New Roman"/>
                <w:i/>
                <w:sz w:val="22"/>
                <w:szCs w:val="22"/>
              </w:rPr>
              <w:t xml:space="preserve"> базы</w:t>
            </w:r>
          </w:p>
        </w:tc>
      </w:tr>
      <w:tr w:rsidR="008D2CC6" w:rsidRPr="009F5B40" w14:paraId="241EE483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ED4D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7CCF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A093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11C3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2BA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8D2CC6" w:rsidRPr="009F5B40" w14:paraId="329B2F0E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41A4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0186F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Членство в Саморегулируемой организации (СРО)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6045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21371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D9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организацию</w:t>
            </w:r>
          </w:p>
        </w:tc>
      </w:tr>
      <w:tr w:rsidR="008D2CC6" w:rsidRPr="009F5B40" w14:paraId="79C525DE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0D92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A5995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B5DC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75E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4FD3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1868DBFD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C26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0B315" w14:textId="77777777" w:rsidR="008D2CC6" w:rsidRDefault="008D2CC6" w:rsidP="005B4358">
            <w:pPr>
              <w:rPr>
                <w:rFonts w:ascii="Times New Roman" w:hAnsi="Times New Roman"/>
                <w:sz w:val="22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A82E5BA" w14:textId="77777777" w:rsidR="009F5B40" w:rsidRDefault="009F5B40" w:rsidP="005B4358">
            <w:pPr>
              <w:rPr>
                <w:rFonts w:ascii="Times New Roman" w:hAnsi="Times New Roman"/>
                <w:sz w:val="22"/>
              </w:rPr>
            </w:pPr>
          </w:p>
          <w:p w14:paraId="5AB3D3C8" w14:textId="77777777" w:rsidR="009F5B40" w:rsidRPr="009F5B40" w:rsidRDefault="009F5B40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076E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D335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3A6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копию</w:t>
            </w:r>
          </w:p>
        </w:tc>
      </w:tr>
      <w:tr w:rsidR="008D2CC6" w:rsidRPr="009F5B40" w14:paraId="3341EED5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2678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C8DDA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получение </w:t>
            </w:r>
            <w:r w:rsidRPr="009F5B40">
              <w:rPr>
                <w:rFonts w:ascii="Times New Roman" w:hAnsi="Times New Roman"/>
                <w:b/>
                <w:sz w:val="22"/>
                <w:szCs w:val="22"/>
              </w:rPr>
              <w:t>Векселя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AD03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3B1AA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AA1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8D2CC6" w:rsidRPr="009F5B40" w14:paraId="25B25A31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221F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B058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r w:rsidR="009F5B40">
              <w:rPr>
                <w:rFonts w:ascii="Times New Roman" w:hAnsi="Times New Roman"/>
                <w:sz w:val="22"/>
                <w:szCs w:val="22"/>
              </w:rPr>
              <w:t>техноло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2D27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12FC4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5AC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7C00EB6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DCF9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C07C2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29028C5F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14:paraId="61CFEBC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 xml:space="preserve">- исполнения работ Подрядчиком; </w:t>
            </w:r>
          </w:p>
          <w:p w14:paraId="009443C1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52F7E129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85B585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1632B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36C5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8D2CC6" w:rsidRPr="009F5B40" w14:paraId="6238AB14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5294" w14:textId="77777777" w:rsidR="008D2CC6" w:rsidRPr="009F5B40" w:rsidRDefault="008D2CC6" w:rsidP="005B4358">
            <w:pPr>
              <w:ind w:right="-216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9D846" w14:textId="77777777"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ACD7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5ED8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4DAC" w14:textId="77777777" w:rsidR="008D2CC6" w:rsidRPr="009F5B40" w:rsidRDefault="008D2CC6" w:rsidP="005B4358">
            <w:pPr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копии</w:t>
            </w:r>
          </w:p>
        </w:tc>
      </w:tr>
      <w:tr w:rsidR="008D2CC6" w:rsidRPr="009F5B40" w14:paraId="7E4255F4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182D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43E21" w14:textId="77777777"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0524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F5B4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142E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BAC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Указать с кем и какие</w:t>
            </w:r>
          </w:p>
        </w:tc>
      </w:tr>
      <w:tr w:rsidR="008D2CC6" w:rsidRPr="009F5B40" w14:paraId="055FD6F5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74FD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CF7C8" w14:textId="77777777" w:rsidR="008D2CC6" w:rsidRPr="009F5B40" w:rsidRDefault="008D2CC6" w:rsidP="005B4358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AA6C0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BC73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CDBF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</w:p>
        </w:tc>
      </w:tr>
      <w:tr w:rsidR="008D2CC6" w:rsidRPr="009F5B40" w14:paraId="35A197B0" w14:textId="77777777" w:rsidTr="005B43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1BD1" w14:textId="77777777" w:rsidR="008D2CC6" w:rsidRPr="009F5B40" w:rsidRDefault="008D2CC6" w:rsidP="005B4358">
            <w:pPr>
              <w:ind w:right="-216"/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5FE35" w14:textId="77777777" w:rsidR="008D2CC6" w:rsidRPr="009F5B40" w:rsidRDefault="008D2CC6" w:rsidP="009F5B40">
            <w:pPr>
              <w:ind w:right="-108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9F5B40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F5B4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63CEE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C2BB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AAC2" w14:textId="77777777" w:rsidR="008D2CC6" w:rsidRPr="009F5B40" w:rsidRDefault="008D2CC6" w:rsidP="005B4358">
            <w:pPr>
              <w:rPr>
                <w:rFonts w:ascii="Times New Roman" w:hAnsi="Times New Roman"/>
                <w:i/>
              </w:rPr>
            </w:pPr>
            <w:r w:rsidRPr="009F5B40">
              <w:rPr>
                <w:rFonts w:ascii="Times New Roman" w:hAnsi="Times New Roman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13451228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9F5B40">
        <w:rPr>
          <w:rFonts w:ascii="Times New Roman" w:hAnsi="Times New Roman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5BD64C7D" w14:textId="77777777" w:rsidR="008D2CC6" w:rsidRPr="009F5B40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8D2CC6" w:rsidRPr="009F5B40" w14:paraId="2FD92F83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47414DF2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F58246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378E43F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</w:tr>
      <w:tr w:rsidR="008D2CC6" w:rsidRPr="009F5B40" w14:paraId="7CEFAD33" w14:textId="77777777" w:rsidTr="005B4358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A007A46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F5FA66C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38052A7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1A03EDE6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11D48A3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21C84B2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BF8272F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210E8137" w14:textId="77777777" w:rsidTr="005B4358">
        <w:trPr>
          <w:trHeight w:val="300"/>
        </w:trPr>
        <w:tc>
          <w:tcPr>
            <w:tcW w:w="2510" w:type="dxa"/>
            <w:shd w:val="clear" w:color="auto" w:fill="auto"/>
          </w:tcPr>
          <w:p w14:paraId="23CA5065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37B033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1381F1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61A0AE86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447FE11D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78EBEFF8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E620684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И.О.Фамилия</w:t>
            </w:r>
          </w:p>
        </w:tc>
      </w:tr>
      <w:tr w:rsidR="008D2CC6" w:rsidRPr="009F5B40" w14:paraId="7025F88A" w14:textId="77777777" w:rsidTr="005B4358">
        <w:trPr>
          <w:trHeight w:val="300"/>
        </w:trPr>
        <w:tc>
          <w:tcPr>
            <w:tcW w:w="2510" w:type="dxa"/>
            <w:shd w:val="clear" w:color="auto" w:fill="auto"/>
          </w:tcPr>
          <w:p w14:paraId="6C5429D6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14:paraId="73D5EAC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709DC89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5591E118" w14:textId="77777777" w:rsidTr="005B4358">
        <w:trPr>
          <w:trHeight w:val="299"/>
        </w:trPr>
        <w:tc>
          <w:tcPr>
            <w:tcW w:w="2510" w:type="dxa"/>
            <w:shd w:val="clear" w:color="auto" w:fill="auto"/>
          </w:tcPr>
          <w:p w14:paraId="7BBCA750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F6B9888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C7659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</w:tr>
      <w:tr w:rsidR="008D2CC6" w:rsidRPr="009F5B40" w14:paraId="01382293" w14:textId="77777777" w:rsidTr="005B4358">
        <w:trPr>
          <w:trHeight w:val="300"/>
        </w:trPr>
        <w:tc>
          <w:tcPr>
            <w:tcW w:w="2510" w:type="dxa"/>
            <w:shd w:val="clear" w:color="auto" w:fill="auto"/>
          </w:tcPr>
          <w:p w14:paraId="5875443D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14:paraId="25C7AEEE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  <w:p w14:paraId="788EA0F9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2C2595C" w14:textId="77777777" w:rsidR="008D2CC6" w:rsidRPr="009F5B40" w:rsidRDefault="008D2CC6" w:rsidP="005B43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4EADD49" w14:textId="77777777" w:rsidR="008D2CC6" w:rsidRPr="009F5B40" w:rsidRDefault="008D2CC6" w:rsidP="005B4358">
            <w:pPr>
              <w:jc w:val="center"/>
              <w:rPr>
                <w:rFonts w:ascii="Times New Roman" w:hAnsi="Times New Roman"/>
              </w:rPr>
            </w:pPr>
            <w:r w:rsidRPr="009F5B4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</w:tbl>
    <w:p w14:paraId="619307D7" w14:textId="77777777" w:rsidR="008D2CC6" w:rsidRPr="009F5B40" w:rsidRDefault="008D2CC6" w:rsidP="008D2CC6">
      <w:pPr>
        <w:rPr>
          <w:rFonts w:ascii="Times New Roman" w:hAnsi="Times New Roman"/>
          <w:sz w:val="10"/>
          <w:szCs w:val="10"/>
        </w:rPr>
      </w:pPr>
      <w:r w:rsidRPr="009F5B40"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60A0A3EA" w14:textId="77777777" w:rsidR="008D2CC6" w:rsidRPr="009F5B40" w:rsidRDefault="008D2CC6" w:rsidP="008D2CC6">
      <w:pPr>
        <w:rPr>
          <w:rFonts w:ascii="Times New Roman" w:hAnsi="Times New Roman"/>
          <w:szCs w:val="20"/>
        </w:rPr>
      </w:pPr>
      <w:r w:rsidRPr="009F5B40">
        <w:rPr>
          <w:rFonts w:ascii="Times New Roman" w:hAnsi="Times New Roman"/>
          <w:szCs w:val="20"/>
          <w:vertAlign w:val="superscript"/>
        </w:rPr>
        <w:t>1</w:t>
      </w:r>
      <w:r w:rsidRPr="009F5B40">
        <w:rPr>
          <w:rFonts w:ascii="Times New Roman" w:hAnsi="Times New Roman"/>
          <w:szCs w:val="20"/>
        </w:rPr>
        <w:t xml:space="preserve"> Заполняется при наличии информации и в зависимости от предмета тендера.</w:t>
      </w:r>
    </w:p>
    <w:p w14:paraId="0DBD2107" w14:textId="77777777" w:rsidR="002E0136" w:rsidRPr="009F5B40" w:rsidRDefault="002E0136">
      <w:pPr>
        <w:rPr>
          <w:rFonts w:ascii="Times New Roman" w:hAnsi="Times New Roman"/>
        </w:rPr>
      </w:pPr>
    </w:p>
    <w:sectPr w:rsidR="002E0136" w:rsidRPr="009F5B40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CC6"/>
    <w:rsid w:val="00180206"/>
    <w:rsid w:val="002E0136"/>
    <w:rsid w:val="00391463"/>
    <w:rsid w:val="004B2498"/>
    <w:rsid w:val="00554067"/>
    <w:rsid w:val="007A6D2E"/>
    <w:rsid w:val="007D43F1"/>
    <w:rsid w:val="008D2CC6"/>
    <w:rsid w:val="009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C876"/>
  <w15:docId w15:val="{E7FC0C42-5D0C-4E6A-B97D-D1F8B0A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Хамидулин Саяр Гаярович</cp:lastModifiedBy>
  <cp:revision>7</cp:revision>
  <dcterms:created xsi:type="dcterms:W3CDTF">2014-09-02T10:46:00Z</dcterms:created>
  <dcterms:modified xsi:type="dcterms:W3CDTF">2025-07-03T13:37:00Z</dcterms:modified>
</cp:coreProperties>
</file>